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4F" w:rsidRDefault="0047144F">
      <w:pPr>
        <w:pageBreakBefore/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47144F" w:rsidRDefault="0047144F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sz w:val="36"/>
          <w:szCs w:val="36"/>
        </w:rPr>
        <w:t>读书征文、阅读指导课评选活动各市推荐汇总表</w:t>
      </w:r>
    </w:p>
    <w:bookmarkEnd w:id="0"/>
    <w:p w:rsidR="0047144F" w:rsidRDefault="0047144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47144F" w:rsidRDefault="0047144F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浙江省中小学读书征文推荐汇总表</w:t>
      </w:r>
    </w:p>
    <w:p w:rsidR="0047144F" w:rsidRDefault="0047144F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47144F" w:rsidRDefault="0047144F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市教育技术部门（盖章）：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tbl>
      <w:tblPr>
        <w:tblW w:w="8623" w:type="dxa"/>
        <w:jc w:val="center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1844"/>
        <w:gridCol w:w="843"/>
        <w:gridCol w:w="2066"/>
        <w:gridCol w:w="956"/>
        <w:gridCol w:w="1968"/>
      </w:tblGrid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征文题目</w:t>
            </w: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作者</w:t>
            </w: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指导</w:t>
            </w:r>
          </w:p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教师</w:t>
            </w: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组别</w:t>
            </w:r>
          </w:p>
          <w:p w:rsidR="0047144F" w:rsidRPr="003C61ED" w:rsidRDefault="0047144F">
            <w:pPr>
              <w:numPr>
                <w:ins w:id="1" w:author="Unknown" w:date="2017-01-19T13:14:00Z"/>
              </w:num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18"/>
                <w:szCs w:val="18"/>
              </w:rPr>
              <w:t>（小学、初中、高中）</w:t>
            </w: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4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6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7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9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10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11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12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13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14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15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16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17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18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19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94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20</w:t>
            </w:r>
          </w:p>
        </w:tc>
        <w:tc>
          <w:tcPr>
            <w:tcW w:w="1844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47144F" w:rsidRPr="003C61ED" w:rsidRDefault="0047144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7144F" w:rsidRDefault="0047144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填表人：</w:t>
      </w:r>
      <w:r>
        <w:rPr>
          <w:rFonts w:ascii="仿宋_GB2312" w:eastAsia="仿宋_GB2312" w:hAnsi="宋体"/>
          <w:sz w:val="32"/>
          <w:szCs w:val="32"/>
        </w:rPr>
        <w:t xml:space="preserve">                  </w:t>
      </w:r>
      <w:r>
        <w:rPr>
          <w:rFonts w:ascii="仿宋_GB2312" w:eastAsia="仿宋_GB2312" w:hAnsi="宋体" w:hint="eastAsia"/>
          <w:sz w:val="32"/>
          <w:szCs w:val="32"/>
        </w:rPr>
        <w:t>联系电话：</w:t>
      </w:r>
    </w:p>
    <w:p w:rsidR="0047144F" w:rsidRDefault="0047144F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/>
          <w:sz w:val="32"/>
          <w:szCs w:val="32"/>
        </w:rPr>
        <w:br w:type="page"/>
      </w:r>
    </w:p>
    <w:p w:rsidR="0047144F" w:rsidRDefault="0047144F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浙江省中小学阅读指导课推荐汇总表</w:t>
      </w:r>
    </w:p>
    <w:p w:rsidR="0047144F" w:rsidRDefault="0047144F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47144F" w:rsidRDefault="0047144F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市教育技术部门（盖章）：</w:t>
      </w:r>
    </w:p>
    <w:tbl>
      <w:tblPr>
        <w:tblW w:w="8567" w:type="dxa"/>
        <w:jc w:val="center"/>
        <w:tblInd w:w="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2754"/>
        <w:gridCol w:w="1440"/>
        <w:gridCol w:w="1917"/>
        <w:gridCol w:w="1440"/>
      </w:tblGrid>
      <w:tr w:rsidR="0047144F" w:rsidRPr="003C61ED">
        <w:trPr>
          <w:jc w:val="center"/>
        </w:trPr>
        <w:tc>
          <w:tcPr>
            <w:tcW w:w="1016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754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执教课名</w:t>
            </w: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执教者</w:t>
            </w:r>
          </w:p>
        </w:tc>
        <w:tc>
          <w:tcPr>
            <w:tcW w:w="1917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</w:tr>
      <w:tr w:rsidR="0047144F" w:rsidRPr="003C61ED">
        <w:trPr>
          <w:jc w:val="center"/>
        </w:trPr>
        <w:tc>
          <w:tcPr>
            <w:tcW w:w="1016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1016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1016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2754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1016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4</w:t>
            </w:r>
          </w:p>
        </w:tc>
        <w:tc>
          <w:tcPr>
            <w:tcW w:w="2754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1016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5</w:t>
            </w:r>
          </w:p>
        </w:tc>
        <w:tc>
          <w:tcPr>
            <w:tcW w:w="2754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1016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6</w:t>
            </w:r>
          </w:p>
        </w:tc>
        <w:tc>
          <w:tcPr>
            <w:tcW w:w="2754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44F" w:rsidRPr="003C61ED">
        <w:trPr>
          <w:jc w:val="center"/>
        </w:trPr>
        <w:tc>
          <w:tcPr>
            <w:tcW w:w="1016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1ED">
              <w:rPr>
                <w:rFonts w:ascii="仿宋_GB2312" w:eastAsia="仿宋_GB2312" w:hAnsi="宋体"/>
                <w:sz w:val="28"/>
                <w:szCs w:val="28"/>
              </w:rPr>
              <w:t>7</w:t>
            </w:r>
          </w:p>
        </w:tc>
        <w:tc>
          <w:tcPr>
            <w:tcW w:w="2754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4F" w:rsidRPr="003C61ED" w:rsidRDefault="0047144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7144F" w:rsidRDefault="0047144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填表人：</w:t>
      </w:r>
      <w:r>
        <w:rPr>
          <w:rFonts w:ascii="仿宋_GB2312" w:eastAsia="仿宋_GB2312" w:hAnsi="宋体"/>
          <w:sz w:val="32"/>
          <w:szCs w:val="32"/>
        </w:rPr>
        <w:t xml:space="preserve">                  </w:t>
      </w:r>
      <w:r>
        <w:rPr>
          <w:rFonts w:ascii="仿宋_GB2312" w:eastAsia="仿宋_GB2312" w:hAnsi="宋体" w:hint="eastAsia"/>
          <w:sz w:val="32"/>
          <w:szCs w:val="32"/>
        </w:rPr>
        <w:t>联系电话：</w:t>
      </w:r>
    </w:p>
    <w:p w:rsidR="0047144F" w:rsidRDefault="0047144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7144F" w:rsidRDefault="004714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144F" w:rsidRDefault="004714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144F" w:rsidRDefault="0047144F">
      <w:pPr>
        <w:spacing w:line="240" w:lineRule="exact"/>
        <w:jc w:val="center"/>
      </w:pPr>
    </w:p>
    <w:p w:rsidR="0047144F" w:rsidRDefault="0047144F"/>
    <w:p w:rsidR="0047144F" w:rsidRDefault="0047144F"/>
    <w:sectPr w:rsidR="0047144F" w:rsidSect="004A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020F7F"/>
    <w:rsid w:val="003C61ED"/>
    <w:rsid w:val="0047144F"/>
    <w:rsid w:val="004A5787"/>
    <w:rsid w:val="006F1DA4"/>
    <w:rsid w:val="00C74406"/>
    <w:rsid w:val="1902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8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2017-01-20T06:21:00Z</dcterms:created>
  <dcterms:modified xsi:type="dcterms:W3CDTF">2017-02-16T08:42:00Z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